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Del="00CB758E" w:rsidRDefault="00A33767" w:rsidP="00435129">
      <w:pPr>
        <w:pStyle w:val="Brezrazmikov"/>
        <w:rPr>
          <w:del w:id="0" w:author="Uporabnik" w:date="2021-03-29T16:43:00Z"/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CB758E">
      <w:pPr>
        <w:pStyle w:val="Brezrazmikov"/>
        <w:rPr>
          <w:rFonts w:eastAsia="Calibri" w:cs="Arial"/>
          <w:szCs w:val="20"/>
        </w:rPr>
        <w:pPrChange w:id="1" w:author="Uporabnik" w:date="2021-03-29T16:43:00Z">
          <w:pPr>
            <w:tabs>
              <w:tab w:val="left" w:pos="1701"/>
            </w:tabs>
            <w:jc w:val="both"/>
          </w:pPr>
        </w:pPrChange>
      </w:pPr>
      <w:bookmarkStart w:id="2" w:name="_GoBack"/>
      <w:bookmarkEnd w:id="2"/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CB758E"/>
    <w:rsid w:val="00D9491F"/>
    <w:rsid w:val="00F705C9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B7110-0681-45DE-8E63-0C163737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Uporabnik</cp:lastModifiedBy>
  <cp:revision>4</cp:revision>
  <cp:lastPrinted>2021-03-29T10:58:00Z</cp:lastPrinted>
  <dcterms:created xsi:type="dcterms:W3CDTF">2021-03-29T14:37:00Z</dcterms:created>
  <dcterms:modified xsi:type="dcterms:W3CDTF">2021-03-29T14:43:00Z</dcterms:modified>
</cp:coreProperties>
</file>